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6E61D" w14:textId="77777777" w:rsidR="00E47DB7" w:rsidRPr="00B22252" w:rsidRDefault="00B22252" w:rsidP="00B22252">
      <w:pPr>
        <w:rPr>
          <w:b/>
        </w:rPr>
      </w:pPr>
      <w:r w:rsidRPr="00B22252">
        <w:rPr>
          <w:b/>
        </w:rPr>
        <w:t>CENWP-OD</w:t>
      </w:r>
      <w:r w:rsidRPr="00B22252">
        <w:rPr>
          <w:b/>
        </w:rPr>
        <w:tab/>
      </w:r>
      <w:r w:rsidRPr="00B22252">
        <w:rPr>
          <w:b/>
        </w:rPr>
        <w:tab/>
      </w:r>
      <w:r w:rsidRPr="00B22252">
        <w:rPr>
          <w:b/>
        </w:rPr>
        <w:tab/>
        <w:t xml:space="preserve">    </w:t>
      </w:r>
      <w:r w:rsidRPr="00B22252">
        <w:rPr>
          <w:b/>
        </w:rPr>
        <w:tab/>
      </w:r>
      <w:r w:rsidRPr="00B22252">
        <w:rPr>
          <w:b/>
        </w:rPr>
        <w:tab/>
      </w:r>
      <w:r w:rsidRPr="00B22252">
        <w:rPr>
          <w:b/>
        </w:rPr>
        <w:tab/>
      </w:r>
      <w:r w:rsidRPr="00B22252">
        <w:rPr>
          <w:b/>
        </w:rPr>
        <w:tab/>
      </w:r>
      <w:r w:rsidRPr="00B22252">
        <w:rPr>
          <w:b/>
        </w:rPr>
        <w:tab/>
        <w:t xml:space="preserve"> </w:t>
      </w:r>
      <w:r w:rsidRPr="00B22252">
        <w:rPr>
          <w:b/>
        </w:rPr>
        <w:tab/>
      </w:r>
      <w:r>
        <w:rPr>
          <w:b/>
        </w:rPr>
        <w:t xml:space="preserve">                   </w:t>
      </w:r>
      <w:r w:rsidRPr="00B22252">
        <w:rPr>
          <w:b/>
        </w:rPr>
        <w:t xml:space="preserve"> 14 July 2016</w:t>
      </w:r>
    </w:p>
    <w:p w14:paraId="67E6BCA0" w14:textId="77777777" w:rsidR="00B22252" w:rsidRDefault="00B22252" w:rsidP="00B22252">
      <w:pPr>
        <w:rPr>
          <w:b/>
        </w:rPr>
      </w:pPr>
      <w:r w:rsidRPr="00B22252">
        <w:rPr>
          <w:b/>
        </w:rPr>
        <w:t>MEMORANDUM FOR THE RECORD</w:t>
      </w:r>
    </w:p>
    <w:p w14:paraId="19DF3B04" w14:textId="77777777" w:rsidR="00B22252" w:rsidRDefault="00B22252" w:rsidP="00B22252">
      <w:pPr>
        <w:rPr>
          <w:b/>
        </w:rPr>
      </w:pPr>
    </w:p>
    <w:p w14:paraId="23E7C9B8" w14:textId="77777777" w:rsidR="00B22252" w:rsidRDefault="00B22252" w:rsidP="00B22252">
      <w:pPr>
        <w:spacing w:after="0"/>
        <w:rPr>
          <w:b/>
        </w:rPr>
      </w:pPr>
      <w:r>
        <w:rPr>
          <w:b/>
        </w:rPr>
        <w:t>Subject: DRAFT minutes for the 14 July 2016 FPOM Avian Hazing Task Group meeting.</w:t>
      </w:r>
    </w:p>
    <w:p w14:paraId="0E325357" w14:textId="77777777" w:rsidR="00B22252" w:rsidRDefault="00B22252" w:rsidP="00B22252">
      <w:pPr>
        <w:spacing w:after="0"/>
        <w:rPr>
          <w:b/>
        </w:rPr>
      </w:pPr>
    </w:p>
    <w:p w14:paraId="3BB3ECA0" w14:textId="77777777" w:rsidR="00B22252" w:rsidRDefault="00B22252" w:rsidP="00B22252">
      <w:pPr>
        <w:spacing w:after="0"/>
      </w:pPr>
      <w:r>
        <w:t>The meeting was held at the CRITFC office, Portland, OR.  In attendance:</w:t>
      </w:r>
    </w:p>
    <w:tbl>
      <w:tblPr>
        <w:tblW w:w="7880" w:type="dxa"/>
        <w:tblLook w:val="04A0" w:firstRow="1" w:lastRow="0" w:firstColumn="1" w:lastColumn="0" w:noHBand="0" w:noVBand="1"/>
      </w:tblPr>
      <w:tblGrid>
        <w:gridCol w:w="1900"/>
        <w:gridCol w:w="1540"/>
        <w:gridCol w:w="1120"/>
        <w:gridCol w:w="3320"/>
      </w:tblGrid>
      <w:tr w:rsidR="00B92708" w:rsidRPr="00B92708" w:rsidDel="007C56C9" w14:paraId="58ED2024" w14:textId="1DDF59F2" w:rsidTr="00B92708">
        <w:trPr>
          <w:trHeight w:val="300"/>
          <w:del w:id="0" w:author="USACE" w:date="2016-07-21T14:40:00Z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7C90" w14:textId="178F04CC" w:rsidR="00B92708" w:rsidRPr="00B92708" w:rsidDel="007C56C9" w:rsidRDefault="00B92708" w:rsidP="00B92708">
            <w:pPr>
              <w:spacing w:after="0" w:line="240" w:lineRule="auto"/>
              <w:rPr>
                <w:del w:id="1" w:author="USACE" w:date="2016-07-21T14:40:00Z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del w:id="2" w:author="USACE" w:date="2016-07-21T14:40:00Z">
              <w:r w:rsidRPr="00B92708" w:rsidDel="007C56C9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</w:rPr>
                <w:delText>Last Name</w:delText>
              </w:r>
            </w:del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49E6" w14:textId="41A40772" w:rsidR="00B92708" w:rsidRPr="00B92708" w:rsidDel="007C56C9" w:rsidRDefault="00B92708" w:rsidP="00B92708">
            <w:pPr>
              <w:spacing w:after="0" w:line="240" w:lineRule="auto"/>
              <w:rPr>
                <w:del w:id="3" w:author="USACE" w:date="2016-07-21T14:40:00Z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del w:id="4" w:author="USACE" w:date="2016-07-21T14:40:00Z">
              <w:r w:rsidRPr="00B92708" w:rsidDel="007C56C9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</w:rPr>
                <w:delText>First Name</w:delText>
              </w:r>
            </w:del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CF20" w14:textId="44DD44D5" w:rsidR="00B92708" w:rsidRPr="00B92708" w:rsidDel="007C56C9" w:rsidRDefault="00B92708" w:rsidP="00B92708">
            <w:pPr>
              <w:spacing w:after="0" w:line="240" w:lineRule="auto"/>
              <w:rPr>
                <w:del w:id="5" w:author="USACE" w:date="2016-07-21T14:40:00Z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del w:id="6" w:author="USACE" w:date="2016-07-21T14:40:00Z">
              <w:r w:rsidRPr="00B92708" w:rsidDel="007C56C9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</w:rPr>
                <w:delText>Agency</w:delText>
              </w:r>
            </w:del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EA5F" w14:textId="4A90537A" w:rsidR="00B92708" w:rsidRPr="00B92708" w:rsidDel="007C56C9" w:rsidRDefault="00B92708" w:rsidP="00B92708">
            <w:pPr>
              <w:spacing w:after="0" w:line="240" w:lineRule="auto"/>
              <w:rPr>
                <w:del w:id="7" w:author="USACE" w:date="2016-07-21T14:40:00Z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del w:id="8" w:author="USACE" w:date="2016-07-21T14:40:00Z">
              <w:r w:rsidRPr="00B92708" w:rsidDel="007C56C9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</w:rPr>
                <w:delText>Email</w:delText>
              </w:r>
            </w:del>
          </w:p>
        </w:tc>
      </w:tr>
      <w:tr w:rsidR="00B92708" w:rsidRPr="00B92708" w:rsidDel="007C56C9" w14:paraId="5DF6790B" w14:textId="6AF4BC14" w:rsidTr="00B92708">
        <w:trPr>
          <w:trHeight w:val="300"/>
          <w:del w:id="9" w:author="USACE" w:date="2016-07-21T14:40:00Z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F8EB" w14:textId="035BEA94" w:rsidR="00B92708" w:rsidRPr="00B92708" w:rsidDel="007C56C9" w:rsidRDefault="00B92708" w:rsidP="00B92708">
            <w:pPr>
              <w:spacing w:after="0" w:line="240" w:lineRule="auto"/>
              <w:rPr>
                <w:del w:id="10" w:author="USACE" w:date="2016-07-21T14:40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del w:id="11" w:author="USACE" w:date="2016-07-21T14:40:00Z">
              <w:r w:rsidRPr="00B92708" w:rsidDel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Fredricks</w:delText>
              </w:r>
            </w:del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222A" w14:textId="386AFAD4" w:rsidR="00B92708" w:rsidRPr="00B92708" w:rsidDel="007C56C9" w:rsidRDefault="00B92708" w:rsidP="00B92708">
            <w:pPr>
              <w:spacing w:after="0" w:line="240" w:lineRule="auto"/>
              <w:rPr>
                <w:del w:id="12" w:author="USACE" w:date="2016-07-21T14:40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del w:id="13" w:author="USACE" w:date="2016-07-21T14:40:00Z">
              <w:r w:rsidRPr="00B92708" w:rsidDel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Gary</w:delText>
              </w:r>
            </w:del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9A71" w14:textId="628A7FB7" w:rsidR="00B92708" w:rsidRPr="00B92708" w:rsidDel="007C56C9" w:rsidRDefault="00B92708" w:rsidP="00B92708">
            <w:pPr>
              <w:spacing w:after="0" w:line="240" w:lineRule="auto"/>
              <w:rPr>
                <w:del w:id="14" w:author="USACE" w:date="2016-07-21T14:40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del w:id="15" w:author="USACE" w:date="2016-07-21T14:40:00Z">
              <w:r w:rsidRPr="00B92708" w:rsidDel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NOAA</w:delText>
              </w:r>
            </w:del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E48C" w14:textId="580E81DE" w:rsidR="00B92708" w:rsidDel="007C56C9" w:rsidRDefault="00B92708" w:rsidP="00B92708">
            <w:pPr>
              <w:spacing w:after="0" w:line="240" w:lineRule="auto"/>
              <w:rPr>
                <w:ins w:id="16" w:author="Setter, Ann L NWW" w:date="2016-07-20T15:55:00Z"/>
                <w:del w:id="17" w:author="USACE" w:date="2016-07-21T14:40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del w:id="18" w:author="USACE" w:date="2016-07-21T14:40:00Z">
              <w:r w:rsidRPr="00B92708" w:rsidDel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gary.fredricks@noaa.gov</w:delText>
              </w:r>
            </w:del>
          </w:p>
          <w:p w14:paraId="1F74C6AC" w14:textId="3F98FB7D" w:rsidR="004005DB" w:rsidRPr="00B92708" w:rsidDel="007C56C9" w:rsidRDefault="004005DB" w:rsidP="00B92708">
            <w:pPr>
              <w:spacing w:after="0" w:line="240" w:lineRule="auto"/>
              <w:rPr>
                <w:del w:id="19" w:author="USACE" w:date="2016-07-21T14:40:00Z"/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92708" w:rsidRPr="00B92708" w:rsidDel="007C56C9" w14:paraId="691A726A" w14:textId="048F702F" w:rsidTr="00B92708">
        <w:trPr>
          <w:trHeight w:val="300"/>
          <w:del w:id="20" w:author="USACE" w:date="2016-07-21T14:40:00Z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7C8D" w14:textId="3CAACD1E" w:rsidR="00B92708" w:rsidRPr="00B92708" w:rsidDel="007C56C9" w:rsidRDefault="00B92708" w:rsidP="00B92708">
            <w:pPr>
              <w:spacing w:after="0" w:line="240" w:lineRule="auto"/>
              <w:rPr>
                <w:del w:id="21" w:author="USACE" w:date="2016-07-21T14:40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del w:id="22" w:author="USACE" w:date="2016-07-21T14:40:00Z">
              <w:r w:rsidRPr="00B92708" w:rsidDel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Johnson</w:delText>
              </w:r>
            </w:del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1A19" w14:textId="30E8FD9F" w:rsidR="00B92708" w:rsidRPr="00B92708" w:rsidDel="007C56C9" w:rsidRDefault="00B92708" w:rsidP="00B92708">
            <w:pPr>
              <w:spacing w:after="0" w:line="240" w:lineRule="auto"/>
              <w:rPr>
                <w:del w:id="23" w:author="USACE" w:date="2016-07-21T14:40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del w:id="24" w:author="USACE" w:date="2016-07-21T14:40:00Z">
              <w:r w:rsidRPr="00B92708" w:rsidDel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Bobby</w:delText>
              </w:r>
            </w:del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E1A2" w14:textId="113C18E7" w:rsidR="00B92708" w:rsidRPr="00B92708" w:rsidDel="007C56C9" w:rsidRDefault="00B92708" w:rsidP="00B92708">
            <w:pPr>
              <w:spacing w:after="0" w:line="240" w:lineRule="auto"/>
              <w:rPr>
                <w:del w:id="25" w:author="USACE" w:date="2016-07-21T14:40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del w:id="26" w:author="USACE" w:date="2016-07-21T14:40:00Z">
              <w:r w:rsidRPr="00B92708" w:rsidDel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NWP</w:delText>
              </w:r>
            </w:del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F8AA" w14:textId="50A928CF" w:rsidR="00B92708" w:rsidRPr="00B92708" w:rsidDel="007C56C9" w:rsidRDefault="00B92708" w:rsidP="00B92708">
            <w:pPr>
              <w:spacing w:after="0" w:line="240" w:lineRule="auto"/>
              <w:rPr>
                <w:del w:id="27" w:author="USACE" w:date="2016-07-21T14:40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del w:id="28" w:author="USACE" w:date="2016-07-21T14:40:00Z">
              <w:r w:rsidRPr="00B92708" w:rsidDel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bobby.johnson@usace.army.mil</w:delText>
              </w:r>
            </w:del>
          </w:p>
        </w:tc>
      </w:tr>
      <w:tr w:rsidR="00B92708" w:rsidRPr="00B92708" w:rsidDel="007C56C9" w14:paraId="566F64DF" w14:textId="199FDDEE" w:rsidTr="00B92708">
        <w:trPr>
          <w:trHeight w:val="300"/>
          <w:del w:id="29" w:author="USACE" w:date="2016-07-21T14:40:00Z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32A3" w14:textId="69834C62" w:rsidR="00B92708" w:rsidRPr="00B92708" w:rsidDel="007C56C9" w:rsidRDefault="00B92708" w:rsidP="00B92708">
            <w:pPr>
              <w:spacing w:after="0" w:line="240" w:lineRule="auto"/>
              <w:rPr>
                <w:del w:id="30" w:author="USACE" w:date="2016-07-21T14:40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del w:id="31" w:author="USACE" w:date="2016-07-21T14:40:00Z">
              <w:r w:rsidRPr="00B92708" w:rsidDel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Kovalchuk</w:delText>
              </w:r>
            </w:del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60CB" w14:textId="0AC316E2" w:rsidR="00B92708" w:rsidRPr="00B92708" w:rsidDel="007C56C9" w:rsidRDefault="00B92708" w:rsidP="00B92708">
            <w:pPr>
              <w:spacing w:after="0" w:line="240" w:lineRule="auto"/>
              <w:rPr>
                <w:del w:id="32" w:author="USACE" w:date="2016-07-21T14:40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del w:id="33" w:author="USACE" w:date="2016-07-21T14:40:00Z">
              <w:r w:rsidRPr="00B92708" w:rsidDel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Erin</w:delText>
              </w:r>
            </w:del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33D2" w14:textId="49A4AAF0" w:rsidR="00B92708" w:rsidRPr="00B92708" w:rsidDel="007C56C9" w:rsidRDefault="00B92708" w:rsidP="00B92708">
            <w:pPr>
              <w:spacing w:after="0" w:line="240" w:lineRule="auto"/>
              <w:rPr>
                <w:del w:id="34" w:author="USACE" w:date="2016-07-21T14:40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del w:id="35" w:author="USACE" w:date="2016-07-21T14:40:00Z">
              <w:r w:rsidRPr="00B92708" w:rsidDel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NWP</w:delText>
              </w:r>
            </w:del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E499" w14:textId="7336D540" w:rsidR="00B92708" w:rsidRPr="00B92708" w:rsidDel="007C56C9" w:rsidRDefault="00B92708" w:rsidP="00B92708">
            <w:pPr>
              <w:spacing w:after="0" w:line="240" w:lineRule="auto"/>
              <w:rPr>
                <w:del w:id="36" w:author="USACE" w:date="2016-07-21T14:40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del w:id="37" w:author="USACE" w:date="2016-07-21T14:40:00Z">
              <w:r w:rsidRPr="00B92708" w:rsidDel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erin.h.kovalchuk@usace.army.mil</w:delText>
              </w:r>
            </w:del>
          </w:p>
        </w:tc>
      </w:tr>
      <w:tr w:rsidR="00B92708" w:rsidRPr="00B92708" w:rsidDel="007C56C9" w14:paraId="056BE41B" w14:textId="0727AAD3" w:rsidTr="00B92708">
        <w:trPr>
          <w:trHeight w:val="300"/>
          <w:del w:id="38" w:author="USACE" w:date="2016-07-21T14:40:00Z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AE0F" w14:textId="340CB687" w:rsidR="00B92708" w:rsidRPr="00B92708" w:rsidDel="007C56C9" w:rsidRDefault="00B92708" w:rsidP="00B92708">
            <w:pPr>
              <w:spacing w:after="0" w:line="240" w:lineRule="auto"/>
              <w:rPr>
                <w:del w:id="39" w:author="USACE" w:date="2016-07-21T14:40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del w:id="40" w:author="USACE" w:date="2016-07-21T14:40:00Z">
              <w:r w:rsidRPr="00B92708" w:rsidDel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Morrill</w:delText>
              </w:r>
            </w:del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3045" w14:textId="6A4750FA" w:rsidR="00B92708" w:rsidRPr="00B92708" w:rsidDel="007C56C9" w:rsidRDefault="00B92708" w:rsidP="00B92708">
            <w:pPr>
              <w:spacing w:after="0" w:line="240" w:lineRule="auto"/>
              <w:rPr>
                <w:del w:id="41" w:author="USACE" w:date="2016-07-21T14:40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del w:id="42" w:author="USACE" w:date="2016-07-21T14:40:00Z">
              <w:r w:rsidRPr="00B92708" w:rsidDel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Charlie</w:delText>
              </w:r>
            </w:del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911A" w14:textId="404917CD" w:rsidR="00B92708" w:rsidRPr="00B92708" w:rsidDel="007C56C9" w:rsidRDefault="00B92708" w:rsidP="00B92708">
            <w:pPr>
              <w:spacing w:after="0" w:line="240" w:lineRule="auto"/>
              <w:rPr>
                <w:del w:id="43" w:author="USACE" w:date="2016-07-21T14:40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del w:id="44" w:author="USACE" w:date="2016-07-21T14:40:00Z">
              <w:r w:rsidRPr="00B92708" w:rsidDel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WDFW</w:delText>
              </w:r>
            </w:del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313F" w14:textId="0C35CDDF" w:rsidR="00B92708" w:rsidRPr="00B92708" w:rsidDel="007C56C9" w:rsidRDefault="00B92708" w:rsidP="00B92708">
            <w:pPr>
              <w:spacing w:after="0" w:line="240" w:lineRule="auto"/>
              <w:rPr>
                <w:del w:id="45" w:author="USACE" w:date="2016-07-21T14:40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del w:id="46" w:author="USACE" w:date="2016-07-21T14:40:00Z">
              <w:r w:rsidRPr="00B92708" w:rsidDel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charles.morrill@dfw.wa.gov</w:delText>
              </w:r>
            </w:del>
          </w:p>
        </w:tc>
      </w:tr>
      <w:tr w:rsidR="00B92708" w:rsidRPr="00B92708" w:rsidDel="007C56C9" w14:paraId="0A9D0338" w14:textId="50F5BF03" w:rsidTr="00B92708">
        <w:trPr>
          <w:trHeight w:val="300"/>
          <w:del w:id="47" w:author="USACE" w:date="2016-07-21T14:40:00Z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90DA" w14:textId="48FB7ECF" w:rsidR="00B92708" w:rsidRPr="00B92708" w:rsidDel="007C56C9" w:rsidRDefault="00B92708" w:rsidP="00B92708">
            <w:pPr>
              <w:spacing w:after="0" w:line="240" w:lineRule="auto"/>
              <w:rPr>
                <w:del w:id="48" w:author="USACE" w:date="2016-07-21T14:40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del w:id="49" w:author="USACE" w:date="2016-07-21T14:40:00Z">
              <w:r w:rsidRPr="00B92708" w:rsidDel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Setter</w:delText>
              </w:r>
            </w:del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A666" w14:textId="79D353F2" w:rsidR="00B92708" w:rsidRPr="00B92708" w:rsidDel="007C56C9" w:rsidRDefault="00B92708" w:rsidP="00B92708">
            <w:pPr>
              <w:spacing w:after="0" w:line="240" w:lineRule="auto"/>
              <w:rPr>
                <w:del w:id="50" w:author="USACE" w:date="2016-07-21T14:40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del w:id="51" w:author="USACE" w:date="2016-07-21T14:40:00Z">
              <w:r w:rsidRPr="00B92708" w:rsidDel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Ann</w:delText>
              </w:r>
            </w:del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886B" w14:textId="64A3EB3F" w:rsidR="00B92708" w:rsidRPr="00B92708" w:rsidDel="007C56C9" w:rsidRDefault="00B92708" w:rsidP="00B92708">
            <w:pPr>
              <w:spacing w:after="0" w:line="240" w:lineRule="auto"/>
              <w:rPr>
                <w:del w:id="52" w:author="USACE" w:date="2016-07-21T14:40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del w:id="53" w:author="USACE" w:date="2016-07-21T14:40:00Z">
              <w:r w:rsidRPr="00B92708" w:rsidDel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NWW</w:delText>
              </w:r>
            </w:del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6A55" w14:textId="2269D3F9" w:rsidR="00B92708" w:rsidRPr="00B92708" w:rsidDel="007C56C9" w:rsidRDefault="00B92708" w:rsidP="00B92708">
            <w:pPr>
              <w:spacing w:after="0" w:line="240" w:lineRule="auto"/>
              <w:rPr>
                <w:del w:id="54" w:author="USACE" w:date="2016-07-21T14:40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del w:id="55" w:author="USACE" w:date="2016-07-21T14:40:00Z">
              <w:r w:rsidRPr="00B92708" w:rsidDel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ann.l.setter@usace.army.mil</w:delText>
              </w:r>
            </w:del>
          </w:p>
        </w:tc>
      </w:tr>
      <w:tr w:rsidR="00B92708" w:rsidRPr="00B92708" w:rsidDel="007C56C9" w14:paraId="641E31B7" w14:textId="23AAC5D9" w:rsidTr="00B92708">
        <w:trPr>
          <w:trHeight w:val="300"/>
          <w:del w:id="56" w:author="USACE" w:date="2016-07-21T14:40:00Z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21A2" w14:textId="6AF21039" w:rsidR="00B92708" w:rsidRPr="00B92708" w:rsidDel="007C56C9" w:rsidRDefault="00B92708" w:rsidP="00B92708">
            <w:pPr>
              <w:spacing w:after="0" w:line="240" w:lineRule="auto"/>
              <w:rPr>
                <w:del w:id="57" w:author="USACE" w:date="2016-07-21T14:40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del w:id="58" w:author="USACE" w:date="2016-07-21T14:40:00Z">
              <w:r w:rsidRPr="00B92708" w:rsidDel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VanDyke</w:delText>
              </w:r>
            </w:del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2DB8" w14:textId="3E6F5BA8" w:rsidR="00B92708" w:rsidRPr="00B92708" w:rsidDel="007C56C9" w:rsidRDefault="00B92708" w:rsidP="00B92708">
            <w:pPr>
              <w:spacing w:after="0" w:line="240" w:lineRule="auto"/>
              <w:rPr>
                <w:del w:id="59" w:author="USACE" w:date="2016-07-21T14:40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del w:id="60" w:author="USACE" w:date="2016-07-21T14:40:00Z">
              <w:r w:rsidRPr="00B92708" w:rsidDel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Erick</w:delText>
              </w:r>
            </w:del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A94A" w14:textId="3C29CD13" w:rsidR="00B92708" w:rsidRPr="00B92708" w:rsidDel="007C56C9" w:rsidRDefault="00B92708" w:rsidP="00B92708">
            <w:pPr>
              <w:spacing w:after="0" w:line="240" w:lineRule="auto"/>
              <w:rPr>
                <w:del w:id="61" w:author="USACE" w:date="2016-07-21T14:40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del w:id="62" w:author="USACE" w:date="2016-07-21T14:40:00Z">
              <w:r w:rsidRPr="00B92708" w:rsidDel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ODFW</w:delText>
              </w:r>
            </w:del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2D42" w14:textId="4F2398D3" w:rsidR="00B92708" w:rsidRPr="00B92708" w:rsidDel="007C56C9" w:rsidRDefault="00B92708" w:rsidP="00B92708">
            <w:pPr>
              <w:spacing w:after="0" w:line="240" w:lineRule="auto"/>
              <w:rPr>
                <w:del w:id="63" w:author="USACE" w:date="2016-07-21T14:40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del w:id="64" w:author="USACE" w:date="2016-07-21T14:40:00Z">
              <w:r w:rsidRPr="00B92708" w:rsidDel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erick.s.vandyke@state.or.us</w:delText>
              </w:r>
            </w:del>
          </w:p>
        </w:tc>
      </w:tr>
      <w:tr w:rsidR="00B92708" w:rsidRPr="00B92708" w:rsidDel="007C56C9" w14:paraId="2A3CE66D" w14:textId="6EB2B14C" w:rsidTr="00B92708">
        <w:trPr>
          <w:trHeight w:val="300"/>
          <w:del w:id="65" w:author="USACE" w:date="2016-07-21T14:40:00Z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1351" w14:textId="438C08A5" w:rsidR="00B92708" w:rsidRPr="00B92708" w:rsidDel="007C56C9" w:rsidRDefault="00B92708" w:rsidP="00B92708">
            <w:pPr>
              <w:spacing w:after="0" w:line="240" w:lineRule="auto"/>
              <w:rPr>
                <w:del w:id="66" w:author="USACE" w:date="2016-07-21T14:40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del w:id="67" w:author="USACE" w:date="2016-07-21T14:40:00Z">
              <w:r w:rsidRPr="00B92708" w:rsidDel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Zorich</w:delText>
              </w:r>
            </w:del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0275" w14:textId="6B80DBBA" w:rsidR="00B92708" w:rsidRPr="00B92708" w:rsidDel="007C56C9" w:rsidRDefault="00B92708" w:rsidP="00B92708">
            <w:pPr>
              <w:spacing w:after="0" w:line="240" w:lineRule="auto"/>
              <w:rPr>
                <w:del w:id="68" w:author="USACE" w:date="2016-07-21T14:40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del w:id="69" w:author="USACE" w:date="2016-07-21T14:40:00Z">
              <w:r w:rsidRPr="00B92708" w:rsidDel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Nathan</w:delText>
              </w:r>
            </w:del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4268" w14:textId="767490A4" w:rsidR="00B92708" w:rsidRPr="00B92708" w:rsidDel="007C56C9" w:rsidRDefault="00B92708" w:rsidP="00B92708">
            <w:pPr>
              <w:spacing w:after="0" w:line="240" w:lineRule="auto"/>
              <w:rPr>
                <w:del w:id="70" w:author="USACE" w:date="2016-07-21T14:40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del w:id="71" w:author="USACE" w:date="2016-07-21T14:40:00Z">
              <w:r w:rsidRPr="00B92708" w:rsidDel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NWP</w:delText>
              </w:r>
            </w:del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6BF2" w14:textId="2447B9E1" w:rsidR="004005DB" w:rsidRPr="00B92708" w:rsidDel="007C56C9" w:rsidRDefault="004005DB" w:rsidP="00B92708">
            <w:pPr>
              <w:spacing w:after="0" w:line="240" w:lineRule="auto"/>
              <w:rPr>
                <w:del w:id="72" w:author="USACE" w:date="2016-07-21T14:40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73" w:author="Setter, Ann L NWW" w:date="2016-07-20T15:55:00Z">
              <w:del w:id="74" w:author="USACE" w:date="2016-07-21T14:40:00Z">
                <w:r w:rsidDel="007C56C9"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fldChar w:fldCharType="begin"/>
                </w:r>
                <w:r w:rsidDel="007C56C9"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delInstrText xml:space="preserve"> HYPERLINK "mailto:</w:delInstrText>
                </w:r>
              </w:del>
            </w:ins>
            <w:del w:id="75" w:author="USACE" w:date="2016-07-21T14:40:00Z">
              <w:r w:rsidRPr="00B92708" w:rsidDel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InstrText>nathan.a.zorich@usace.army.mil</w:delInstrText>
              </w:r>
            </w:del>
            <w:ins w:id="76" w:author="Setter, Ann L NWW" w:date="2016-07-20T15:55:00Z">
              <w:del w:id="77" w:author="USACE" w:date="2016-07-21T14:40:00Z">
                <w:r w:rsidDel="007C56C9"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delInstrText xml:space="preserve">" </w:delInstrText>
                </w:r>
                <w:r w:rsidDel="007C56C9"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fldChar w:fldCharType="separate"/>
                </w:r>
              </w:del>
            </w:ins>
            <w:del w:id="78" w:author="USACE" w:date="2016-07-21T14:40:00Z">
              <w:r w:rsidRPr="0093640A" w:rsidDel="007C56C9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delText>nathan.a.zorich@usace.army.mil</w:delText>
              </w:r>
            </w:del>
            <w:ins w:id="79" w:author="Setter, Ann L NWW" w:date="2016-07-20T15:55:00Z">
              <w:del w:id="80" w:author="USACE" w:date="2016-07-21T14:40:00Z">
                <w:r w:rsidDel="007C56C9"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fldChar w:fldCharType="end"/>
                </w:r>
              </w:del>
            </w:ins>
          </w:p>
        </w:tc>
      </w:tr>
      <w:tr w:rsidR="007C56C9" w:rsidRPr="007C56C9" w14:paraId="446C44CD" w14:textId="77777777" w:rsidTr="007C56C9">
        <w:trPr>
          <w:trHeight w:val="300"/>
          <w:ins w:id="81" w:author="USACE" w:date="2016-07-21T14:41:00Z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433A" w14:textId="77777777" w:rsidR="007C56C9" w:rsidRPr="007C56C9" w:rsidRDefault="007C56C9" w:rsidP="007C56C9">
            <w:pPr>
              <w:spacing w:after="0" w:line="240" w:lineRule="auto"/>
              <w:rPr>
                <w:ins w:id="82" w:author="USACE" w:date="2016-07-21T14:41:00Z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ins w:id="83" w:author="USACE" w:date="2016-07-21T14:41:00Z">
              <w:r w:rsidRPr="007C56C9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</w:rPr>
                <w:t>Last Name</w:t>
              </w:r>
            </w:ins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EC54" w14:textId="77777777" w:rsidR="007C56C9" w:rsidRPr="007C56C9" w:rsidRDefault="007C56C9" w:rsidP="007C56C9">
            <w:pPr>
              <w:spacing w:after="0" w:line="240" w:lineRule="auto"/>
              <w:rPr>
                <w:ins w:id="84" w:author="USACE" w:date="2016-07-21T14:41:00Z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ins w:id="85" w:author="USACE" w:date="2016-07-21T14:41:00Z">
              <w:r w:rsidRPr="007C56C9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</w:rPr>
                <w:t>First Name</w:t>
              </w:r>
            </w:ins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0756" w14:textId="77777777" w:rsidR="007C56C9" w:rsidRPr="007C56C9" w:rsidRDefault="007C56C9" w:rsidP="007C56C9">
            <w:pPr>
              <w:spacing w:after="0" w:line="240" w:lineRule="auto"/>
              <w:rPr>
                <w:ins w:id="86" w:author="USACE" w:date="2016-07-21T14:41:00Z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ins w:id="87" w:author="USACE" w:date="2016-07-21T14:41:00Z">
              <w:r w:rsidRPr="007C56C9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</w:rPr>
                <w:t>Agency</w:t>
              </w:r>
            </w:ins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709F" w14:textId="77777777" w:rsidR="007C56C9" w:rsidRPr="007C56C9" w:rsidRDefault="007C56C9" w:rsidP="007C56C9">
            <w:pPr>
              <w:spacing w:after="0" w:line="240" w:lineRule="auto"/>
              <w:rPr>
                <w:ins w:id="88" w:author="USACE" w:date="2016-07-21T14:41:00Z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ins w:id="89" w:author="USACE" w:date="2016-07-21T14:41:00Z">
              <w:r w:rsidRPr="007C56C9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</w:rPr>
                <w:t>Email</w:t>
              </w:r>
            </w:ins>
          </w:p>
        </w:tc>
      </w:tr>
      <w:tr w:rsidR="007C56C9" w:rsidRPr="007C56C9" w14:paraId="66DF328B" w14:textId="77777777" w:rsidTr="007C56C9">
        <w:trPr>
          <w:trHeight w:val="300"/>
          <w:ins w:id="90" w:author="USACE" w:date="2016-07-21T14:41:00Z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396D" w14:textId="77777777" w:rsidR="007C56C9" w:rsidRPr="007C56C9" w:rsidRDefault="007C56C9" w:rsidP="007C56C9">
            <w:pPr>
              <w:spacing w:after="0" w:line="240" w:lineRule="auto"/>
              <w:rPr>
                <w:ins w:id="91" w:author="USACE" w:date="2016-07-21T14:41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92" w:author="USACE" w:date="2016-07-21T14:41:00Z">
              <w:r w:rsidRPr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Fredricks</w:t>
              </w:r>
            </w:ins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D2FA" w14:textId="77777777" w:rsidR="007C56C9" w:rsidRPr="007C56C9" w:rsidRDefault="007C56C9" w:rsidP="007C56C9">
            <w:pPr>
              <w:spacing w:after="0" w:line="240" w:lineRule="auto"/>
              <w:rPr>
                <w:ins w:id="93" w:author="USACE" w:date="2016-07-21T14:41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94" w:author="USACE" w:date="2016-07-21T14:41:00Z">
              <w:r w:rsidRPr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Gary</w:t>
              </w:r>
            </w:ins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AC7D" w14:textId="77777777" w:rsidR="007C56C9" w:rsidRPr="007C56C9" w:rsidRDefault="007C56C9" w:rsidP="007C56C9">
            <w:pPr>
              <w:spacing w:after="0" w:line="240" w:lineRule="auto"/>
              <w:rPr>
                <w:ins w:id="95" w:author="USACE" w:date="2016-07-21T14:41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96" w:author="USACE" w:date="2016-07-21T14:41:00Z">
              <w:r w:rsidRPr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NOAA</w:t>
              </w:r>
            </w:ins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3849" w14:textId="77777777" w:rsidR="007C56C9" w:rsidRPr="007C56C9" w:rsidRDefault="007C56C9" w:rsidP="007C56C9">
            <w:pPr>
              <w:spacing w:after="0" w:line="240" w:lineRule="auto"/>
              <w:rPr>
                <w:ins w:id="97" w:author="USACE" w:date="2016-07-21T14:41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98" w:author="USACE" w:date="2016-07-21T14:41:00Z">
              <w:r w:rsidRPr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gary.fredricks@noaa.gov</w:t>
              </w:r>
            </w:ins>
          </w:p>
        </w:tc>
      </w:tr>
      <w:tr w:rsidR="007C56C9" w:rsidRPr="007C56C9" w14:paraId="4A9B9F56" w14:textId="77777777" w:rsidTr="007C56C9">
        <w:trPr>
          <w:trHeight w:val="300"/>
          <w:ins w:id="99" w:author="USACE" w:date="2016-07-21T14:41:00Z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D93D" w14:textId="77777777" w:rsidR="007C56C9" w:rsidRPr="007C56C9" w:rsidRDefault="007C56C9" w:rsidP="007C56C9">
            <w:pPr>
              <w:spacing w:after="0" w:line="240" w:lineRule="auto"/>
              <w:rPr>
                <w:ins w:id="100" w:author="USACE" w:date="2016-07-21T14:41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01" w:author="USACE" w:date="2016-07-21T14:41:00Z">
              <w:r w:rsidRPr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Griffith</w:t>
              </w:r>
            </w:ins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AB5D" w14:textId="77777777" w:rsidR="007C56C9" w:rsidRPr="007C56C9" w:rsidRDefault="007C56C9" w:rsidP="007C56C9">
            <w:pPr>
              <w:spacing w:after="0" w:line="240" w:lineRule="auto"/>
              <w:rPr>
                <w:ins w:id="102" w:author="USACE" w:date="2016-07-21T14:41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03" w:author="USACE" w:date="2016-07-21T14:41:00Z">
              <w:r w:rsidRPr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Denise</w:t>
              </w:r>
            </w:ins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DD17" w14:textId="77777777" w:rsidR="007C56C9" w:rsidRPr="007C56C9" w:rsidRDefault="007C56C9" w:rsidP="007C56C9">
            <w:pPr>
              <w:spacing w:after="0" w:line="240" w:lineRule="auto"/>
              <w:rPr>
                <w:ins w:id="104" w:author="USACE" w:date="2016-07-21T14:41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05" w:author="USACE" w:date="2016-07-21T14:41:00Z">
              <w:r w:rsidRPr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NWW</w:t>
              </w:r>
            </w:ins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67B7" w14:textId="77777777" w:rsidR="007C56C9" w:rsidRPr="007C56C9" w:rsidRDefault="007C56C9" w:rsidP="007C56C9">
            <w:pPr>
              <w:spacing w:after="0" w:line="240" w:lineRule="auto"/>
              <w:rPr>
                <w:ins w:id="106" w:author="USACE" w:date="2016-07-21T14:41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07" w:author="USACE" w:date="2016-07-21T14:41:00Z">
              <w:r w:rsidRPr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denise.s.griffith@usacea.rmy.mil</w:t>
              </w:r>
            </w:ins>
          </w:p>
        </w:tc>
      </w:tr>
      <w:tr w:rsidR="007C56C9" w:rsidRPr="007C56C9" w14:paraId="3D949C60" w14:textId="77777777" w:rsidTr="007C56C9">
        <w:trPr>
          <w:trHeight w:val="300"/>
          <w:ins w:id="108" w:author="USACE" w:date="2016-07-21T14:41:00Z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8780" w14:textId="77777777" w:rsidR="007C56C9" w:rsidRPr="007C56C9" w:rsidRDefault="007C56C9" w:rsidP="007C56C9">
            <w:pPr>
              <w:spacing w:after="0" w:line="240" w:lineRule="auto"/>
              <w:rPr>
                <w:ins w:id="109" w:author="USACE" w:date="2016-07-21T14:41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10" w:author="USACE" w:date="2016-07-21T14:41:00Z">
              <w:r w:rsidRPr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Johnson</w:t>
              </w:r>
            </w:ins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0A7F" w14:textId="77777777" w:rsidR="007C56C9" w:rsidRPr="007C56C9" w:rsidRDefault="007C56C9" w:rsidP="007C56C9">
            <w:pPr>
              <w:spacing w:after="0" w:line="240" w:lineRule="auto"/>
              <w:rPr>
                <w:ins w:id="111" w:author="USACE" w:date="2016-07-21T14:41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12" w:author="USACE" w:date="2016-07-21T14:41:00Z">
              <w:r w:rsidRPr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Bobby</w:t>
              </w:r>
            </w:ins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9189" w14:textId="77777777" w:rsidR="007C56C9" w:rsidRPr="007C56C9" w:rsidRDefault="007C56C9" w:rsidP="007C56C9">
            <w:pPr>
              <w:spacing w:after="0" w:line="240" w:lineRule="auto"/>
              <w:rPr>
                <w:ins w:id="113" w:author="USACE" w:date="2016-07-21T14:41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14" w:author="USACE" w:date="2016-07-21T14:41:00Z">
              <w:r w:rsidRPr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NWP</w:t>
              </w:r>
            </w:ins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2815" w14:textId="77777777" w:rsidR="007C56C9" w:rsidRPr="007C56C9" w:rsidRDefault="007C56C9" w:rsidP="007C56C9">
            <w:pPr>
              <w:spacing w:after="0" w:line="240" w:lineRule="auto"/>
              <w:rPr>
                <w:ins w:id="115" w:author="USACE" w:date="2016-07-21T14:41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16" w:author="USACE" w:date="2016-07-21T14:41:00Z">
              <w:r w:rsidRPr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bobby.johnson@usace.army.mil</w:t>
              </w:r>
            </w:ins>
          </w:p>
        </w:tc>
      </w:tr>
      <w:tr w:rsidR="007C56C9" w:rsidRPr="007C56C9" w14:paraId="73A0F89A" w14:textId="77777777" w:rsidTr="007C56C9">
        <w:trPr>
          <w:trHeight w:val="300"/>
          <w:ins w:id="117" w:author="USACE" w:date="2016-07-21T14:41:00Z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D456" w14:textId="77777777" w:rsidR="007C56C9" w:rsidRPr="007C56C9" w:rsidRDefault="007C56C9" w:rsidP="007C56C9">
            <w:pPr>
              <w:spacing w:after="0" w:line="240" w:lineRule="auto"/>
              <w:rPr>
                <w:ins w:id="118" w:author="USACE" w:date="2016-07-21T14:41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19" w:author="USACE" w:date="2016-07-21T14:41:00Z">
              <w:r w:rsidRPr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Kovalchuk</w:t>
              </w:r>
            </w:ins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A954" w14:textId="77777777" w:rsidR="007C56C9" w:rsidRPr="007C56C9" w:rsidRDefault="007C56C9" w:rsidP="007C56C9">
            <w:pPr>
              <w:spacing w:after="0" w:line="240" w:lineRule="auto"/>
              <w:rPr>
                <w:ins w:id="120" w:author="USACE" w:date="2016-07-21T14:41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21" w:author="USACE" w:date="2016-07-21T14:41:00Z">
              <w:r w:rsidRPr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Erin</w:t>
              </w:r>
            </w:ins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DD4C" w14:textId="77777777" w:rsidR="007C56C9" w:rsidRPr="007C56C9" w:rsidRDefault="007C56C9" w:rsidP="007C56C9">
            <w:pPr>
              <w:spacing w:after="0" w:line="240" w:lineRule="auto"/>
              <w:rPr>
                <w:ins w:id="122" w:author="USACE" w:date="2016-07-21T14:41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23" w:author="USACE" w:date="2016-07-21T14:41:00Z">
              <w:r w:rsidRPr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NWP</w:t>
              </w:r>
            </w:ins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8819" w14:textId="77777777" w:rsidR="007C56C9" w:rsidRPr="007C56C9" w:rsidRDefault="007C56C9" w:rsidP="007C56C9">
            <w:pPr>
              <w:spacing w:after="0" w:line="240" w:lineRule="auto"/>
              <w:rPr>
                <w:ins w:id="124" w:author="USACE" w:date="2016-07-21T14:41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25" w:author="USACE" w:date="2016-07-21T14:41:00Z">
              <w:r w:rsidRPr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erin.h.kovalchuk@usace.army.mil</w:t>
              </w:r>
            </w:ins>
          </w:p>
        </w:tc>
      </w:tr>
      <w:tr w:rsidR="007C56C9" w:rsidRPr="007C56C9" w14:paraId="532F1929" w14:textId="77777777" w:rsidTr="007C56C9">
        <w:trPr>
          <w:trHeight w:val="300"/>
          <w:ins w:id="126" w:author="USACE" w:date="2016-07-21T14:41:00Z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1DC4" w14:textId="77777777" w:rsidR="007C56C9" w:rsidRPr="007C56C9" w:rsidRDefault="007C56C9" w:rsidP="007C56C9">
            <w:pPr>
              <w:spacing w:after="0" w:line="240" w:lineRule="auto"/>
              <w:rPr>
                <w:ins w:id="127" w:author="USACE" w:date="2016-07-21T14:41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28" w:author="USACE" w:date="2016-07-21T14:41:00Z">
              <w:r w:rsidRPr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Morrill</w:t>
              </w:r>
            </w:ins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9861" w14:textId="77777777" w:rsidR="007C56C9" w:rsidRPr="007C56C9" w:rsidRDefault="007C56C9" w:rsidP="007C56C9">
            <w:pPr>
              <w:spacing w:after="0" w:line="240" w:lineRule="auto"/>
              <w:rPr>
                <w:ins w:id="129" w:author="USACE" w:date="2016-07-21T14:41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0" w:author="USACE" w:date="2016-07-21T14:41:00Z">
              <w:r w:rsidRPr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Charlie</w:t>
              </w:r>
            </w:ins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B993" w14:textId="77777777" w:rsidR="007C56C9" w:rsidRPr="007C56C9" w:rsidRDefault="007C56C9" w:rsidP="007C56C9">
            <w:pPr>
              <w:spacing w:after="0" w:line="240" w:lineRule="auto"/>
              <w:rPr>
                <w:ins w:id="131" w:author="USACE" w:date="2016-07-21T14:41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2" w:author="USACE" w:date="2016-07-21T14:41:00Z">
              <w:r w:rsidRPr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WDFW</w:t>
              </w:r>
            </w:ins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16D8" w14:textId="77777777" w:rsidR="007C56C9" w:rsidRPr="007C56C9" w:rsidRDefault="007C56C9" w:rsidP="007C56C9">
            <w:pPr>
              <w:spacing w:after="0" w:line="240" w:lineRule="auto"/>
              <w:rPr>
                <w:ins w:id="133" w:author="USACE" w:date="2016-07-21T14:41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4" w:author="USACE" w:date="2016-07-21T14:41:00Z">
              <w:r w:rsidRPr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charles.morrill@dfw.wa.gov</w:t>
              </w:r>
            </w:ins>
          </w:p>
        </w:tc>
      </w:tr>
      <w:tr w:rsidR="007C56C9" w:rsidRPr="007C56C9" w14:paraId="01447569" w14:textId="77777777" w:rsidTr="007C56C9">
        <w:trPr>
          <w:trHeight w:val="300"/>
          <w:ins w:id="135" w:author="USACE" w:date="2016-07-21T14:41:00Z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18AE" w14:textId="77777777" w:rsidR="007C56C9" w:rsidRPr="007C56C9" w:rsidRDefault="007C56C9" w:rsidP="007C56C9">
            <w:pPr>
              <w:spacing w:after="0" w:line="240" w:lineRule="auto"/>
              <w:rPr>
                <w:ins w:id="136" w:author="USACE" w:date="2016-07-21T14:41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7" w:author="USACE" w:date="2016-07-21T14:41:00Z">
              <w:r w:rsidRPr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Setter</w:t>
              </w:r>
            </w:ins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9C6E" w14:textId="77777777" w:rsidR="007C56C9" w:rsidRPr="007C56C9" w:rsidRDefault="007C56C9" w:rsidP="007C56C9">
            <w:pPr>
              <w:spacing w:after="0" w:line="240" w:lineRule="auto"/>
              <w:rPr>
                <w:ins w:id="138" w:author="USACE" w:date="2016-07-21T14:41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9" w:author="USACE" w:date="2016-07-21T14:41:00Z">
              <w:r w:rsidRPr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Ann</w:t>
              </w:r>
            </w:ins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2444" w14:textId="77777777" w:rsidR="007C56C9" w:rsidRPr="007C56C9" w:rsidRDefault="007C56C9" w:rsidP="007C56C9">
            <w:pPr>
              <w:spacing w:after="0" w:line="240" w:lineRule="auto"/>
              <w:rPr>
                <w:ins w:id="140" w:author="USACE" w:date="2016-07-21T14:41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1" w:author="USACE" w:date="2016-07-21T14:41:00Z">
              <w:r w:rsidRPr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NWW</w:t>
              </w:r>
            </w:ins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2BBB" w14:textId="77777777" w:rsidR="007C56C9" w:rsidRPr="007C56C9" w:rsidRDefault="007C56C9" w:rsidP="007C56C9">
            <w:pPr>
              <w:spacing w:after="0" w:line="240" w:lineRule="auto"/>
              <w:rPr>
                <w:ins w:id="142" w:author="USACE" w:date="2016-07-21T14:41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3" w:author="USACE" w:date="2016-07-21T14:41:00Z">
              <w:r w:rsidRPr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ann.l.setter@usace.army.mil</w:t>
              </w:r>
            </w:ins>
          </w:p>
        </w:tc>
      </w:tr>
      <w:tr w:rsidR="007C56C9" w:rsidRPr="007C56C9" w14:paraId="559963C7" w14:textId="77777777" w:rsidTr="007C56C9">
        <w:trPr>
          <w:trHeight w:val="300"/>
          <w:ins w:id="144" w:author="USACE" w:date="2016-07-21T14:41:00Z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F3C5" w14:textId="77777777" w:rsidR="007C56C9" w:rsidRPr="007C56C9" w:rsidRDefault="007C56C9" w:rsidP="007C56C9">
            <w:pPr>
              <w:spacing w:after="0" w:line="240" w:lineRule="auto"/>
              <w:rPr>
                <w:ins w:id="145" w:author="USACE" w:date="2016-07-21T14:41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6" w:author="USACE" w:date="2016-07-21T14:41:00Z">
              <w:r w:rsidRPr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VanDyke</w:t>
              </w:r>
            </w:ins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9002" w14:textId="77777777" w:rsidR="007C56C9" w:rsidRPr="007C56C9" w:rsidRDefault="007C56C9" w:rsidP="007C56C9">
            <w:pPr>
              <w:spacing w:after="0" w:line="240" w:lineRule="auto"/>
              <w:rPr>
                <w:ins w:id="147" w:author="USACE" w:date="2016-07-21T14:41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8" w:author="USACE" w:date="2016-07-21T14:41:00Z">
              <w:r w:rsidRPr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Erick</w:t>
              </w:r>
            </w:ins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4797" w14:textId="77777777" w:rsidR="007C56C9" w:rsidRPr="007C56C9" w:rsidRDefault="007C56C9" w:rsidP="007C56C9">
            <w:pPr>
              <w:spacing w:after="0" w:line="240" w:lineRule="auto"/>
              <w:rPr>
                <w:ins w:id="149" w:author="USACE" w:date="2016-07-21T14:41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0" w:author="USACE" w:date="2016-07-21T14:41:00Z">
              <w:r w:rsidRPr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ODFW</w:t>
              </w:r>
            </w:ins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1B70" w14:textId="77777777" w:rsidR="007C56C9" w:rsidRPr="007C56C9" w:rsidRDefault="007C56C9" w:rsidP="007C56C9">
            <w:pPr>
              <w:spacing w:after="0" w:line="240" w:lineRule="auto"/>
              <w:rPr>
                <w:ins w:id="151" w:author="USACE" w:date="2016-07-21T14:41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2" w:author="USACE" w:date="2016-07-21T14:41:00Z">
              <w:r w:rsidRPr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erick.s.vandyke@state.or.us</w:t>
              </w:r>
            </w:ins>
          </w:p>
        </w:tc>
      </w:tr>
      <w:tr w:rsidR="007C56C9" w:rsidRPr="007C56C9" w14:paraId="42343C02" w14:textId="77777777" w:rsidTr="007C56C9">
        <w:trPr>
          <w:trHeight w:val="300"/>
          <w:ins w:id="153" w:author="USACE" w:date="2016-07-21T14:41:00Z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A168" w14:textId="77777777" w:rsidR="007C56C9" w:rsidRPr="007C56C9" w:rsidRDefault="007C56C9" w:rsidP="007C56C9">
            <w:pPr>
              <w:spacing w:after="0" w:line="240" w:lineRule="auto"/>
              <w:rPr>
                <w:ins w:id="154" w:author="USACE" w:date="2016-07-21T14:41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5" w:author="USACE" w:date="2016-07-21T14:41:00Z">
              <w:r w:rsidRPr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Zorich</w:t>
              </w:r>
            </w:ins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0400" w14:textId="77777777" w:rsidR="007C56C9" w:rsidRPr="007C56C9" w:rsidRDefault="007C56C9" w:rsidP="007C56C9">
            <w:pPr>
              <w:spacing w:after="0" w:line="240" w:lineRule="auto"/>
              <w:rPr>
                <w:ins w:id="156" w:author="USACE" w:date="2016-07-21T14:41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7" w:author="USACE" w:date="2016-07-21T14:41:00Z">
              <w:r w:rsidRPr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Nathan</w:t>
              </w:r>
            </w:ins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3928" w14:textId="77777777" w:rsidR="007C56C9" w:rsidRPr="007C56C9" w:rsidRDefault="007C56C9" w:rsidP="007C56C9">
            <w:pPr>
              <w:spacing w:after="0" w:line="240" w:lineRule="auto"/>
              <w:rPr>
                <w:ins w:id="158" w:author="USACE" w:date="2016-07-21T14:41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9" w:author="USACE" w:date="2016-07-21T14:41:00Z">
              <w:r w:rsidRPr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NWP</w:t>
              </w:r>
            </w:ins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A678" w14:textId="77777777" w:rsidR="007C56C9" w:rsidRPr="007C56C9" w:rsidRDefault="007C56C9" w:rsidP="007C56C9">
            <w:pPr>
              <w:spacing w:after="0" w:line="240" w:lineRule="auto"/>
              <w:rPr>
                <w:ins w:id="160" w:author="USACE" w:date="2016-07-21T14:41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61" w:author="USACE" w:date="2016-07-21T14:41:00Z">
              <w:r w:rsidRPr="007C56C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nathan.a.zorich@usace.army.mil</w:t>
              </w:r>
            </w:ins>
          </w:p>
        </w:tc>
      </w:tr>
    </w:tbl>
    <w:p w14:paraId="7D60B052" w14:textId="5848922A" w:rsidR="00B22252" w:rsidRDefault="00EC1D34" w:rsidP="00B22252">
      <w:pPr>
        <w:spacing w:after="0"/>
      </w:pPr>
      <w:r>
        <w:t>On the phone: Johnson</w:t>
      </w:r>
      <w:r w:rsidR="004005DB">
        <w:t>,</w:t>
      </w:r>
      <w:ins w:id="162" w:author="USACE" w:date="2016-07-21T14:40:00Z">
        <w:r w:rsidR="007C56C9">
          <w:t xml:space="preserve"> </w:t>
        </w:r>
      </w:ins>
      <w:ins w:id="163" w:author="Setter, Ann L NWW" w:date="2016-07-20T15:53:00Z">
        <w:r w:rsidR="004005DB">
          <w:t>Griffith</w:t>
        </w:r>
      </w:ins>
    </w:p>
    <w:p w14:paraId="015939FF" w14:textId="77777777" w:rsidR="00B22252" w:rsidRDefault="00B22252" w:rsidP="00B22252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Decisions made at this meeting.</w:t>
      </w:r>
    </w:p>
    <w:p w14:paraId="57129705" w14:textId="77777777" w:rsidR="00CB4C69" w:rsidRDefault="00BC1DF3" w:rsidP="00CB4C69">
      <w:pPr>
        <w:pStyle w:val="ListParagraph"/>
        <w:numPr>
          <w:ilvl w:val="1"/>
          <w:numId w:val="1"/>
        </w:numPr>
        <w:spacing w:after="0"/>
      </w:pPr>
      <w:r w:rsidRPr="00CB4C69">
        <w:t xml:space="preserve">MCN has recognized several problems in the hazing program.  For 2017, the project will address </w:t>
      </w:r>
      <w:commentRangeStart w:id="164"/>
      <w:r w:rsidRPr="00CB4C69">
        <w:t>the</w:t>
      </w:r>
      <w:commentRangeEnd w:id="164"/>
      <w:r w:rsidR="004005DB">
        <w:rPr>
          <w:rStyle w:val="CommentReference"/>
        </w:rPr>
        <w:commentReference w:id="164"/>
      </w:r>
      <w:r w:rsidRPr="00CB4C69">
        <w:t xml:space="preserve"> specific issues to improve the hazing </w:t>
      </w:r>
      <w:r w:rsidR="00C6316A">
        <w:t xml:space="preserve">program </w:t>
      </w:r>
      <w:r w:rsidRPr="00CB4C69">
        <w:t>while still using the water cannons, existing avian lines and modified sprinkler to address avian predation.</w:t>
      </w:r>
    </w:p>
    <w:p w14:paraId="7F387B2C" w14:textId="77777777" w:rsidR="00BD3454" w:rsidRPr="00BD3454" w:rsidRDefault="00BD3454" w:rsidP="00BD3454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Task Group Updates.</w:t>
      </w:r>
    </w:p>
    <w:p w14:paraId="34DA42EB" w14:textId="77777777" w:rsidR="00267186" w:rsidRDefault="00BD3454" w:rsidP="00BD3454">
      <w:pPr>
        <w:pStyle w:val="ListParagraph"/>
        <w:numPr>
          <w:ilvl w:val="1"/>
          <w:numId w:val="1"/>
        </w:numPr>
        <w:spacing w:after="0"/>
      </w:pPr>
      <w:r>
        <w:t xml:space="preserve">MCN avian </w:t>
      </w:r>
      <w:r w:rsidR="006557A5">
        <w:t xml:space="preserve">current </w:t>
      </w:r>
      <w:r>
        <w:t>situation.  Several issues plagued the</w:t>
      </w:r>
      <w:bookmarkStart w:id="165" w:name="_GoBack"/>
      <w:bookmarkEnd w:id="165"/>
      <w:r>
        <w:t xml:space="preserve"> success of the hazing program.  </w:t>
      </w:r>
    </w:p>
    <w:p w14:paraId="3445F5A2" w14:textId="77777777" w:rsidR="00267186" w:rsidRDefault="00BD3454" w:rsidP="00267186">
      <w:pPr>
        <w:pStyle w:val="ListParagraph"/>
        <w:numPr>
          <w:ilvl w:val="2"/>
          <w:numId w:val="1"/>
        </w:numPr>
        <w:spacing w:after="0"/>
      </w:pPr>
      <w:r>
        <w:t>There wa</w:t>
      </w:r>
      <w:r w:rsidR="00267186">
        <w:t>s a lack of communication between</w:t>
      </w:r>
      <w:r>
        <w:t xml:space="preserve"> APHIS and the project. APHIS did not know that they had access to certain areas </w:t>
      </w:r>
      <w:r w:rsidR="00267186">
        <w:t xml:space="preserve">of the BRZ </w:t>
      </w:r>
      <w:r>
        <w:t xml:space="preserve">for boat hazing.  </w:t>
      </w:r>
    </w:p>
    <w:p w14:paraId="7AED0D88" w14:textId="77777777" w:rsidR="00267186" w:rsidRDefault="00BD3454" w:rsidP="00267186">
      <w:pPr>
        <w:pStyle w:val="ListParagraph"/>
        <w:numPr>
          <w:ilvl w:val="2"/>
          <w:numId w:val="1"/>
        </w:numPr>
        <w:spacing w:after="0"/>
      </w:pPr>
      <w:r>
        <w:t>Hazing was not allowed near a training center due people with PTSD symptoms</w:t>
      </w:r>
      <w:r w:rsidR="006557A5">
        <w:t xml:space="preserve">. </w:t>
      </w:r>
    </w:p>
    <w:p w14:paraId="732D17C2" w14:textId="77777777" w:rsidR="004005DB" w:rsidRDefault="006557A5" w:rsidP="00267186">
      <w:pPr>
        <w:pStyle w:val="ListParagraph"/>
        <w:numPr>
          <w:ilvl w:val="2"/>
          <w:numId w:val="1"/>
        </w:numPr>
        <w:spacing w:after="0"/>
        <w:rPr>
          <w:ins w:id="166" w:author="Setter, Ann L NWW" w:date="2016-07-20T15:54:00Z"/>
        </w:rPr>
      </w:pPr>
      <w:r>
        <w:t xml:space="preserve"> </w:t>
      </w:r>
      <w:r w:rsidR="00267186">
        <w:t>The p</w:t>
      </w:r>
      <w:r>
        <w:t>hysical fitness of the hazer</w:t>
      </w:r>
      <w:r w:rsidR="00267186">
        <w:t xml:space="preserve">s also limited where they were able to </w:t>
      </w:r>
      <w:r>
        <w:t xml:space="preserve">go.  </w:t>
      </w:r>
    </w:p>
    <w:p w14:paraId="23F56956" w14:textId="77777777" w:rsidR="00267186" w:rsidRDefault="004005DB" w:rsidP="00267186">
      <w:pPr>
        <w:pStyle w:val="ListParagraph"/>
        <w:numPr>
          <w:ilvl w:val="2"/>
          <w:numId w:val="1"/>
        </w:numPr>
        <w:spacing w:after="0"/>
      </w:pPr>
      <w:ins w:id="167" w:author="Setter, Ann L NWW" w:date="2016-07-20T15:54:00Z">
        <w:r>
          <w:t>Access to bypass outfall was considered a safety issue and unavailable</w:t>
        </w:r>
      </w:ins>
      <w:r w:rsidR="00BD3454">
        <w:t xml:space="preserve"> </w:t>
      </w:r>
    </w:p>
    <w:p w14:paraId="18D6C576" w14:textId="4227F09C" w:rsidR="00BD3454" w:rsidRDefault="005C453B" w:rsidP="00267186">
      <w:pPr>
        <w:pStyle w:val="ListParagraph"/>
        <w:numPr>
          <w:ilvl w:val="2"/>
          <w:numId w:val="1"/>
        </w:numPr>
        <w:spacing w:after="0"/>
      </w:pPr>
      <w:ins w:id="168" w:author="Setter, Ann L NWW" w:date="2016-07-20T15:57:00Z">
        <w:r>
          <w:t xml:space="preserve">When </w:t>
        </w:r>
      </w:ins>
      <w:r w:rsidR="00BD3454">
        <w:t xml:space="preserve">Boat hazing </w:t>
      </w:r>
      <w:ins w:id="169" w:author="Setter, Ann L NWW" w:date="2016-07-20T15:57:00Z">
        <w:r>
          <w:t>was occurring</w:t>
        </w:r>
      </w:ins>
      <w:del w:id="170" w:author="Setter, Ann L NWW" w:date="2016-07-20T15:57:00Z">
        <w:r w:rsidR="00BD3454" w:rsidDel="005C453B">
          <w:delText>ended July 8</w:delText>
        </w:r>
        <w:r w:rsidR="00BD3454" w:rsidRPr="00BD3454" w:rsidDel="005C453B">
          <w:rPr>
            <w:vertAlign w:val="superscript"/>
          </w:rPr>
          <w:delText>th</w:delText>
        </w:r>
        <w:r w:rsidR="00BD3454" w:rsidDel="005C453B">
          <w:delText>.</w:delText>
        </w:r>
        <w:r w:rsidR="00A75DBE" w:rsidDel="005C453B">
          <w:delText xml:space="preserve">  </w:delText>
        </w:r>
      </w:del>
      <w:ins w:id="171" w:author="Setter, Ann L NWW" w:date="2016-07-20T15:57:00Z">
        <w:r>
          <w:t>, there was no land hazer.</w:t>
        </w:r>
      </w:ins>
    </w:p>
    <w:p w14:paraId="026202B5" w14:textId="77777777" w:rsidR="0016174B" w:rsidRDefault="00B05FB8" w:rsidP="006557A5">
      <w:pPr>
        <w:pStyle w:val="ListParagraph"/>
        <w:numPr>
          <w:ilvl w:val="1"/>
          <w:numId w:val="1"/>
        </w:numPr>
        <w:spacing w:after="0"/>
      </w:pPr>
      <w:r>
        <w:t>F</w:t>
      </w:r>
      <w:r w:rsidR="006557A5">
        <w:t>or the 2017 season</w:t>
      </w:r>
      <w:r>
        <w:t>,</w:t>
      </w:r>
      <w:r w:rsidR="003B49EA">
        <w:t xml:space="preserve"> the project plan is to improve</w:t>
      </w:r>
      <w:r>
        <w:t xml:space="preserve"> the hazing </w:t>
      </w:r>
      <w:r w:rsidR="003B49EA">
        <w:t xml:space="preserve">program </w:t>
      </w:r>
      <w:r>
        <w:t>combined with the existing avian lines</w:t>
      </w:r>
      <w:r w:rsidR="006464F9">
        <w:t>, cannons</w:t>
      </w:r>
      <w:r>
        <w:t xml:space="preserve"> and </w:t>
      </w:r>
      <w:ins w:id="172" w:author="Setter, Ann L NWW" w:date="2016-07-20T15:54:00Z">
        <w:r w:rsidR="004005DB">
          <w:t xml:space="preserve">a </w:t>
        </w:r>
      </w:ins>
      <w:r w:rsidR="0016174B">
        <w:t xml:space="preserve">modified </w:t>
      </w:r>
      <w:ins w:id="173" w:author="Setter, Ann L NWW" w:date="2016-07-20T15:55:00Z">
        <w:r w:rsidR="004005DB">
          <w:t xml:space="preserve">inverted </w:t>
        </w:r>
      </w:ins>
      <w:r w:rsidR="0016174B">
        <w:t xml:space="preserve">sprinkler </w:t>
      </w:r>
      <w:ins w:id="174" w:author="Setter, Ann L NWW" w:date="2016-07-20T15:55:00Z">
        <w:r w:rsidR="004005DB">
          <w:t xml:space="preserve">head </w:t>
        </w:r>
      </w:ins>
      <w:r w:rsidR="0016174B">
        <w:t>system</w:t>
      </w:r>
      <w:r w:rsidR="006557A5">
        <w:t xml:space="preserve">.  </w:t>
      </w:r>
      <w:r w:rsidR="006557A5" w:rsidRPr="00B05FB8">
        <w:rPr>
          <w:b/>
        </w:rPr>
        <w:t>A meeting is scheduled for July 18 between the project and APHIS.</w:t>
      </w:r>
      <w:r w:rsidR="006557A5">
        <w:t xml:space="preserve">  The BRZ issue will be discussed and clarified for the next year. A new training facility is scheduled to be erected in 2018 but next year, the training center will still pose a problem for 2017.  </w:t>
      </w:r>
      <w:r>
        <w:t xml:space="preserve">Setter suggested hazing from the other side of the spillway but the elevator doesn’t work and the hazers are not physically fit enough to walk down the stairs.  </w:t>
      </w:r>
      <w:r w:rsidRPr="00B05FB8">
        <w:rPr>
          <w:b/>
        </w:rPr>
        <w:t>The project needs to require the APHIS contract to hire personnel who are physically fit to do the job.</w:t>
      </w:r>
      <w:r>
        <w:t xml:space="preserve">  </w:t>
      </w:r>
      <w:r w:rsidR="009E3662">
        <w:t>COE is changing the pe</w:t>
      </w:r>
      <w:r w:rsidR="003B49EA">
        <w:t xml:space="preserve">riod of performance so that </w:t>
      </w:r>
      <w:r w:rsidR="009E3662">
        <w:t xml:space="preserve">APHIS </w:t>
      </w:r>
      <w:r w:rsidR="003B49EA">
        <w:t xml:space="preserve">will get </w:t>
      </w:r>
      <w:r w:rsidR="009E3662">
        <w:t>their money on time and hopefully allow them to keep employees working.</w:t>
      </w:r>
      <w:r w:rsidR="00A75DBE">
        <w:t xml:space="preserve">  </w:t>
      </w:r>
      <w:r w:rsidR="003B49EA">
        <w:t xml:space="preserve">In the past, the money was received up to four months late.  </w:t>
      </w:r>
    </w:p>
    <w:p w14:paraId="050E8E22" w14:textId="77777777" w:rsidR="006557A5" w:rsidRDefault="009E3662" w:rsidP="006557A5">
      <w:pPr>
        <w:pStyle w:val="ListParagraph"/>
        <w:numPr>
          <w:ilvl w:val="1"/>
          <w:numId w:val="1"/>
        </w:numPr>
        <w:spacing w:after="0"/>
      </w:pPr>
      <w:r>
        <w:t>Johnson presented graphs of bird populations, indicating bo</w:t>
      </w:r>
      <w:r w:rsidR="003B49EA">
        <w:t xml:space="preserve">at and shore hazing, at MCN and </w:t>
      </w:r>
      <w:r>
        <w:t>included some JDA bird populations.  Using these graphs</w:t>
      </w:r>
      <w:r w:rsidR="006557A5">
        <w:t>, Johnson is tr</w:t>
      </w:r>
      <w:r>
        <w:t>ying to see which techniques work the best so that they can</w:t>
      </w:r>
      <w:r w:rsidR="006557A5">
        <w:t xml:space="preserve"> implement these strategies for next year</w:t>
      </w:r>
      <w:r w:rsidR="00B05FB8">
        <w:t>.</w:t>
      </w:r>
      <w:r>
        <w:t xml:space="preserve">  Fredricks cautioned not to strictly use this data because of extraneous situations like the die off of the </w:t>
      </w:r>
      <w:r w:rsidR="002600E2">
        <w:lastRenderedPageBreak/>
        <w:t>Crescent</w:t>
      </w:r>
      <w:r>
        <w:t xml:space="preserve"> Island gull population which changes the dynamics for this year.</w:t>
      </w:r>
      <w:r w:rsidR="006464F9">
        <w:t xml:space="preserve">  Juvenile shad can skew the bird counts so September was not included.</w:t>
      </w:r>
    </w:p>
    <w:p w14:paraId="1A6F608F" w14:textId="77777777" w:rsidR="002600E2" w:rsidRDefault="002600E2" w:rsidP="006557A5">
      <w:pPr>
        <w:pStyle w:val="ListParagraph"/>
        <w:numPr>
          <w:ilvl w:val="1"/>
          <w:numId w:val="1"/>
        </w:numPr>
        <w:spacing w:after="0"/>
      </w:pPr>
      <w:r>
        <w:t>A video was shown of the modified sprinkler system.</w:t>
      </w:r>
    </w:p>
    <w:p w14:paraId="3DD80CE1" w14:textId="77777777" w:rsidR="003B49EA" w:rsidRDefault="003B49EA" w:rsidP="00C6316A">
      <w:pPr>
        <w:pStyle w:val="ListParagraph"/>
        <w:numPr>
          <w:ilvl w:val="1"/>
          <w:numId w:val="1"/>
        </w:numPr>
        <w:spacing w:after="0"/>
      </w:pPr>
      <w:r>
        <w:t xml:space="preserve">Lessons learned from JDA avian grid need to be understood before a new system is designed for MCN.  Avian lines are preferable to increased hazing because they are passive and aren’t prone to budget constraint cuts.  </w:t>
      </w:r>
      <w:r w:rsidR="000B2CA9">
        <w:t>APHIS confirmed that they can be contracted for line installation and maintenance. The TG would like to advocate for CRFM money to start a design for an avian line grid.</w:t>
      </w:r>
      <w:r w:rsidR="00C6316A">
        <w:t xml:space="preserve">  Setter said that MCN will use the results of the 2017 to assess the need for an avian line grid.</w:t>
      </w:r>
    </w:p>
    <w:p w14:paraId="2472F483" w14:textId="77777777" w:rsidR="000B2CA9" w:rsidRPr="00BD3454" w:rsidRDefault="000B2CA9" w:rsidP="006557A5">
      <w:pPr>
        <w:pStyle w:val="ListParagraph"/>
        <w:numPr>
          <w:ilvl w:val="1"/>
          <w:numId w:val="1"/>
        </w:numPr>
        <w:spacing w:after="0"/>
      </w:pPr>
      <w:r>
        <w:t>Johnson is expanding the graphs to include fish passage n</w:t>
      </w:r>
      <w:r w:rsidR="00C6316A">
        <w:t xml:space="preserve">umbers and will distribute when </w:t>
      </w:r>
      <w:r>
        <w:t>completed.</w:t>
      </w:r>
    </w:p>
    <w:sectPr w:rsidR="000B2CA9" w:rsidRPr="00BD3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64" w:author="Setter, Ann L NWW" w:date="2016-07-20T15:56:00Z" w:initials="SALN">
    <w:p w14:paraId="3675582F" w14:textId="77777777" w:rsidR="004005DB" w:rsidRDefault="004005DB">
      <w:pPr>
        <w:pStyle w:val="CommentText"/>
      </w:pPr>
      <w:r>
        <w:rPr>
          <w:rStyle w:val="CommentReference"/>
        </w:rPr>
        <w:annotationRef/>
      </w:r>
      <w:r>
        <w:t>Add Denise Griffith to attendees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75582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2291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ACE">
    <w15:presenceInfo w15:providerId="None" w15:userId="USACE"/>
  </w15:person>
  <w15:person w15:author="Setter, Ann L NWW">
    <w15:presenceInfo w15:providerId="None" w15:userId="Setter, Ann L NW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52"/>
    <w:rsid w:val="000B2CA9"/>
    <w:rsid w:val="0016174B"/>
    <w:rsid w:val="001F38B5"/>
    <w:rsid w:val="002600E2"/>
    <w:rsid w:val="00267186"/>
    <w:rsid w:val="003B49EA"/>
    <w:rsid w:val="003C7779"/>
    <w:rsid w:val="003E5259"/>
    <w:rsid w:val="004005DB"/>
    <w:rsid w:val="005469E1"/>
    <w:rsid w:val="005C453B"/>
    <w:rsid w:val="006464F9"/>
    <w:rsid w:val="006557A5"/>
    <w:rsid w:val="007C56C9"/>
    <w:rsid w:val="00830B20"/>
    <w:rsid w:val="009E3662"/>
    <w:rsid w:val="00A75DBE"/>
    <w:rsid w:val="00B05FB8"/>
    <w:rsid w:val="00B22252"/>
    <w:rsid w:val="00B92708"/>
    <w:rsid w:val="00BC1DF3"/>
    <w:rsid w:val="00BD3454"/>
    <w:rsid w:val="00C6316A"/>
    <w:rsid w:val="00CB4C69"/>
    <w:rsid w:val="00EC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44057"/>
  <w15:chartTrackingRefBased/>
  <w15:docId w15:val="{2778D578-6CFB-480F-B1AD-71F4F1C7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2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5D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05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5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5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5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5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5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USACE</dc:creator>
  <cp:keywords/>
  <dc:description/>
  <cp:lastModifiedBy>USACE</cp:lastModifiedBy>
  <cp:revision>3</cp:revision>
  <dcterms:created xsi:type="dcterms:W3CDTF">2016-07-21T21:36:00Z</dcterms:created>
  <dcterms:modified xsi:type="dcterms:W3CDTF">2016-07-21T21:41:00Z</dcterms:modified>
</cp:coreProperties>
</file>